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A71C" w14:textId="2AD62109" w:rsidR="00711C92" w:rsidRPr="00E03E5D" w:rsidRDefault="00E03E5D">
      <w:pPr>
        <w:rPr>
          <w:rFonts w:ascii="Arial Black" w:hAnsi="Arial Black"/>
          <w:sz w:val="20"/>
          <w:szCs w:val="20"/>
        </w:rPr>
      </w:pPr>
      <w:r w:rsidRPr="00E03E5D">
        <w:rPr>
          <w:rFonts w:ascii="Arial Black" w:hAnsi="Arial Black"/>
          <w:sz w:val="28"/>
          <w:szCs w:val="28"/>
        </w:rPr>
        <w:t>Motion till MITEL USER GROUPE NORDIC Styr</w:t>
      </w:r>
      <w:r>
        <w:rPr>
          <w:rFonts w:ascii="Arial Black" w:hAnsi="Arial Black"/>
          <w:sz w:val="28"/>
          <w:szCs w:val="28"/>
        </w:rPr>
        <w:t>else</w:t>
      </w:r>
      <w:r>
        <w:rPr>
          <w:rFonts w:ascii="Arial Black" w:hAnsi="Arial Black"/>
          <w:sz w:val="28"/>
          <w:szCs w:val="28"/>
        </w:rPr>
        <w:br/>
      </w:r>
      <w:r>
        <w:rPr>
          <w:rFonts w:ascii="Arial Black" w:hAnsi="Arial Black"/>
          <w:sz w:val="20"/>
          <w:szCs w:val="20"/>
        </w:rPr>
        <w:t>Per 2024-01-12</w:t>
      </w:r>
    </w:p>
    <w:p w14:paraId="6135F64B" w14:textId="77777777" w:rsidR="00E03E5D" w:rsidRPr="00E03E5D" w:rsidRDefault="00E03E5D"/>
    <w:p w14:paraId="3BD1AC2C" w14:textId="74620203" w:rsidR="00E03E5D" w:rsidRDefault="00E03E5D">
      <w:r>
        <w:t xml:space="preserve">Förslag att föreningen inleder ett arbete att </w:t>
      </w:r>
      <w:r w:rsidR="00BF22AB">
        <w:t>reorganisera</w:t>
      </w:r>
      <w:r>
        <w:t xml:space="preserve"> föreningen från en lokal intresseförening till ett så kallat MITEL Chapter, enligt den modell som USA och United Kingdom har </w:t>
      </w:r>
      <w:r w:rsidR="00EE14E6">
        <w:t>fullbordat</w:t>
      </w:r>
      <w:r>
        <w:t>.</w:t>
      </w:r>
    </w:p>
    <w:p w14:paraId="3B5908F8" w14:textId="4CDD78ED" w:rsidR="00E03E5D" w:rsidRDefault="00E03E5D">
      <w:r>
        <w:t xml:space="preserve">För att kunna bli en aktiv och attraktiv partner, som kan </w:t>
      </w:r>
      <w:r w:rsidR="00BD7A80">
        <w:t>influera</w:t>
      </w:r>
      <w:r>
        <w:t xml:space="preserve"> och utveckla i symbios med partnern MITEL.</w:t>
      </w:r>
    </w:p>
    <w:p w14:paraId="640A8389" w14:textId="359E2967" w:rsidR="00E03E5D" w:rsidRDefault="00E03E5D">
      <w:r>
        <w:t xml:space="preserve">Med målsättning att detta beslut kan bearbetas, </w:t>
      </w:r>
      <w:r w:rsidR="000C787B">
        <w:t>varskos</w:t>
      </w:r>
      <w:r>
        <w:t xml:space="preserve"> och förankras, samt beslutas till ordinarie årsmöte för 2023, som avhålles inom ordinarie årsmötesfönster 2024.</w:t>
      </w:r>
      <w:ins w:id="0" w:author="Robert Wasmuth" w:date="2024-01-27T11:52:00Z">
        <w:r w:rsidR="007A039E">
          <w:br/>
        </w:r>
        <w:r w:rsidR="007A039E">
          <w:t xml:space="preserve">Mitel </w:t>
        </w:r>
        <w:proofErr w:type="spellStart"/>
        <w:r w:rsidR="007A039E">
          <w:t>User</w:t>
        </w:r>
        <w:proofErr w:type="spellEnd"/>
        <w:r w:rsidR="007A039E">
          <w:t xml:space="preserve"> Group Nordic</w:t>
        </w:r>
        <w:r w:rsidR="007A039E">
          <w:t xml:space="preserve"> kommer att avvecklas och det ska bildas</w:t>
        </w:r>
      </w:ins>
      <w:ins w:id="1" w:author="Robert Wasmuth" w:date="2024-01-27T11:53:00Z">
        <w:r w:rsidR="007A039E">
          <w:t xml:space="preserve"> ett MITEL </w:t>
        </w:r>
        <w:proofErr w:type="spellStart"/>
        <w:r w:rsidR="007A039E">
          <w:t>Chapter</w:t>
        </w:r>
        <w:proofErr w:type="spellEnd"/>
        <w:r w:rsidR="007A039E">
          <w:t xml:space="preserve"> Nordic </w:t>
        </w:r>
      </w:ins>
    </w:p>
    <w:p w14:paraId="417539E6" w14:textId="36BDD111" w:rsidR="007A039E" w:rsidRDefault="007A039E">
      <w:pPr>
        <w:rPr>
          <w:ins w:id="2" w:author="Robert Wasmuth" w:date="2024-01-27T11:55:00Z"/>
        </w:rPr>
      </w:pPr>
      <w:ins w:id="3" w:author="Robert Wasmuth" w:date="2024-01-27T11:55:00Z">
        <w:r>
          <w:t xml:space="preserve">Följande punkter behöver </w:t>
        </w:r>
        <w:proofErr w:type="spellStart"/>
        <w:r>
          <w:t>belutas</w:t>
        </w:r>
        <w:proofErr w:type="spellEnd"/>
        <w:r>
          <w:t xml:space="preserve"> för att kunna verkställa motionen</w:t>
        </w:r>
      </w:ins>
    </w:p>
    <w:p w14:paraId="2B0A48C0" w14:textId="63B6ADB8" w:rsidR="007A039E" w:rsidRDefault="007A039E" w:rsidP="007A039E">
      <w:pPr>
        <w:pStyle w:val="Liststycke"/>
        <w:numPr>
          <w:ilvl w:val="0"/>
          <w:numId w:val="1"/>
        </w:numPr>
        <w:rPr>
          <w:ins w:id="4" w:author="Robert Wasmuth" w:date="2024-01-27T11:56:00Z"/>
        </w:rPr>
      </w:pPr>
      <w:ins w:id="5" w:author="Robert Wasmuth" w:date="2024-01-27T11:56:00Z">
        <w:r w:rsidRPr="007A039E">
          <w:t xml:space="preserve">Mitel </w:t>
        </w:r>
        <w:proofErr w:type="spellStart"/>
        <w:r w:rsidRPr="007A039E">
          <w:t>user</w:t>
        </w:r>
        <w:proofErr w:type="spellEnd"/>
        <w:r w:rsidRPr="007A039E">
          <w:t xml:space="preserve"> </w:t>
        </w:r>
        <w:proofErr w:type="spellStart"/>
        <w:r w:rsidRPr="007A039E">
          <w:t>groupe</w:t>
        </w:r>
        <w:proofErr w:type="spellEnd"/>
        <w:r w:rsidRPr="007A039E">
          <w:t xml:space="preserve"> </w:t>
        </w:r>
        <w:proofErr w:type="spellStart"/>
        <w:r w:rsidRPr="007A039E">
          <w:t>nordic</w:t>
        </w:r>
        <w:proofErr w:type="spellEnd"/>
        <w:r w:rsidRPr="007A039E">
          <w:t xml:space="preserve"> a</w:t>
        </w:r>
        <w:r w:rsidRPr="007A039E">
          <w:rPr>
            <w:rPrChange w:id="6" w:author="Robert Wasmuth" w:date="2024-01-27T11:56:00Z">
              <w:rPr>
                <w:lang w:val="en-US"/>
              </w:rPr>
            </w:rPrChange>
          </w:rPr>
          <w:t>vveckla</w:t>
        </w:r>
        <w:r>
          <w:t>s</w:t>
        </w:r>
      </w:ins>
    </w:p>
    <w:p w14:paraId="72336586" w14:textId="6ED674B4" w:rsidR="007A039E" w:rsidRDefault="007A039E" w:rsidP="007A039E">
      <w:pPr>
        <w:pStyle w:val="Liststycke"/>
        <w:numPr>
          <w:ilvl w:val="0"/>
          <w:numId w:val="1"/>
        </w:numPr>
        <w:rPr>
          <w:ins w:id="7" w:author="Robert Wasmuth" w:date="2024-01-27T11:56:00Z"/>
        </w:rPr>
      </w:pPr>
      <w:ins w:id="8" w:author="Robert Wasmuth" w:date="2024-01-27T11:56:00Z">
        <w:r>
          <w:t xml:space="preserve">Ansöker om att skapa ett MITEL </w:t>
        </w:r>
        <w:proofErr w:type="spellStart"/>
        <w:r>
          <w:t>Chapter</w:t>
        </w:r>
        <w:proofErr w:type="spellEnd"/>
        <w:r>
          <w:t xml:space="preserve"> Nordic</w:t>
        </w:r>
      </w:ins>
    </w:p>
    <w:p w14:paraId="34480ED5" w14:textId="4E1C9848" w:rsidR="007A039E" w:rsidRPr="007A039E" w:rsidRDefault="007A039E" w:rsidP="007A039E">
      <w:pPr>
        <w:pStyle w:val="Liststycke"/>
        <w:numPr>
          <w:ilvl w:val="0"/>
          <w:numId w:val="1"/>
        </w:numPr>
        <w:rPr>
          <w:ins w:id="9" w:author="Robert Wasmuth" w:date="2024-01-27T11:54:00Z"/>
        </w:rPr>
        <w:pPrChange w:id="10" w:author="Robert Wasmuth" w:date="2024-01-27T11:55:00Z">
          <w:pPr/>
        </w:pPrChange>
      </w:pPr>
      <w:ins w:id="11" w:author="Robert Wasmuth" w:date="2024-01-27T11:56:00Z">
        <w:r>
          <w:t xml:space="preserve">Nuvarande styrelse </w:t>
        </w:r>
      </w:ins>
      <w:ins w:id="12" w:author="Robert Wasmuth" w:date="2024-01-27T11:57:00Z">
        <w:r>
          <w:t>ansvarar för att nödvändiga arbetsgrupper tillsätts för att kunna verkställa reorganiseringen</w:t>
        </w:r>
      </w:ins>
    </w:p>
    <w:p w14:paraId="52B13B19" w14:textId="77777777" w:rsidR="007A039E" w:rsidRPr="007A039E" w:rsidRDefault="007A039E">
      <w:pPr>
        <w:rPr>
          <w:ins w:id="13" w:author="Robert Wasmuth" w:date="2024-01-27T11:54:00Z"/>
        </w:rPr>
      </w:pPr>
    </w:p>
    <w:p w14:paraId="22A29A76" w14:textId="6E5875EF" w:rsidR="00E03E5D" w:rsidRDefault="00E03E5D">
      <w:r>
        <w:t>Att ingångna avtal i sådant fall uppsäges i samband med årsmötes beslutet.</w:t>
      </w:r>
    </w:p>
    <w:p w14:paraId="61253810" w14:textId="24DFD90F" w:rsidR="00E03E5D" w:rsidRDefault="00E03E5D">
      <w:r>
        <w:t xml:space="preserve">Att nödvändiga arbetsgrupper för dylikt </w:t>
      </w:r>
      <w:r w:rsidR="008518E5">
        <w:t xml:space="preserve">beslut tillsättes </w:t>
      </w:r>
      <w:r w:rsidR="00A9182E">
        <w:t>inom stipulerad tid</w:t>
      </w:r>
      <w:r w:rsidR="008518E5">
        <w:t>.</w:t>
      </w:r>
    </w:p>
    <w:p w14:paraId="3FE6D279" w14:textId="43FF5386" w:rsidR="008E25B9" w:rsidRPr="00BF22AB" w:rsidRDefault="00BF22AB" w:rsidP="00BF22AB">
      <w:pPr>
        <w:jc w:val="center"/>
        <w:rPr>
          <w:rFonts w:ascii="Bradley Hand ITC" w:hAnsi="Bradley Hand ITC"/>
          <w:b/>
          <w:bCs/>
          <w:sz w:val="72"/>
          <w:szCs w:val="72"/>
        </w:rPr>
      </w:pPr>
      <w:r w:rsidRPr="00BF22AB">
        <w:rPr>
          <w:rFonts w:ascii="Bradley Hand ITC" w:hAnsi="Bradley Hand ITC"/>
          <w:b/>
          <w:bCs/>
          <w:sz w:val="72"/>
          <w:szCs w:val="72"/>
        </w:rPr>
        <w:t>Ulf H. Bertills</w:t>
      </w:r>
    </w:p>
    <w:sectPr w:rsidR="008E25B9" w:rsidRPr="00BF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00E4"/>
    <w:multiLevelType w:val="hybridMultilevel"/>
    <w:tmpl w:val="A4803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404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Wasmuth">
    <w15:presenceInfo w15:providerId="AD" w15:userId="S::Robert.Wasmuth@apoteket.se::f3dc5ba9-7ef5-4cf6-98aa-8de87f837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5D"/>
    <w:rsid w:val="000C787B"/>
    <w:rsid w:val="00711C92"/>
    <w:rsid w:val="007A039E"/>
    <w:rsid w:val="008518E5"/>
    <w:rsid w:val="008E25B9"/>
    <w:rsid w:val="00A9182E"/>
    <w:rsid w:val="00BD7A80"/>
    <w:rsid w:val="00BF22AB"/>
    <w:rsid w:val="00E03E5D"/>
    <w:rsid w:val="00EE14E6"/>
    <w:rsid w:val="00F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CA27"/>
  <w15:chartTrackingRefBased/>
  <w15:docId w15:val="{80F11D9F-928A-4CC2-9304-98F1E92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A039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A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H. Bertills</dc:creator>
  <cp:keywords/>
  <dc:description/>
  <cp:lastModifiedBy>Robert Wasmuth</cp:lastModifiedBy>
  <cp:revision>2</cp:revision>
  <dcterms:created xsi:type="dcterms:W3CDTF">2024-01-27T10:58:00Z</dcterms:created>
  <dcterms:modified xsi:type="dcterms:W3CDTF">2024-01-27T10:58:00Z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41c188-b42e-48c0-970d-e7e4b0d7dadb_Enabled">
    <vt:lpwstr>true</vt:lpwstr>
  </property>
  <property fmtid="{D5CDD505-2E9C-101B-9397-08002B2CF9AE}" pid="3" name="MSIP_Label_bb41c188-b42e-48c0-970d-e7e4b0d7dadb_SetDate">
    <vt:lpwstr>2024-01-27T10:58:55Z</vt:lpwstr>
  </property>
  <property fmtid="{D5CDD505-2E9C-101B-9397-08002B2CF9AE}" pid="4" name="MSIP_Label_bb41c188-b42e-48c0-970d-e7e4b0d7dadb_Method">
    <vt:lpwstr>Standard</vt:lpwstr>
  </property>
  <property fmtid="{D5CDD505-2E9C-101B-9397-08002B2CF9AE}" pid="5" name="MSIP_Label_bb41c188-b42e-48c0-970d-e7e4b0d7dadb_Name">
    <vt:lpwstr>Öppen</vt:lpwstr>
  </property>
  <property fmtid="{D5CDD505-2E9C-101B-9397-08002B2CF9AE}" pid="6" name="MSIP_Label_bb41c188-b42e-48c0-970d-e7e4b0d7dadb_SiteId">
    <vt:lpwstr>161c6878-ed19-497c-bc25-787872461eb3</vt:lpwstr>
  </property>
  <property fmtid="{D5CDD505-2E9C-101B-9397-08002B2CF9AE}" pid="7" name="MSIP_Label_bb41c188-b42e-48c0-970d-e7e4b0d7dadb_ActionId">
    <vt:lpwstr>e0bd967c-73ed-4b17-940d-01a84d305668</vt:lpwstr>
  </property>
  <property fmtid="{D5CDD505-2E9C-101B-9397-08002B2CF9AE}" pid="8" name="MSIP_Label_bb41c188-b42e-48c0-970d-e7e4b0d7dadb_ContentBits">
    <vt:lpwstr>0</vt:lpwstr>
  </property>
</Properties>
</file>